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04A4B" w14:textId="26BFF5E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7F0A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C45489" w14:textId="2D496C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20D1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14:paraId="78EBBDB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DB28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9FF2AD" w14:textId="7777777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32DAB8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A19CA8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7BAC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599910D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5E51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79BF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B07ED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FF40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47DC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RDFC39</w:t>
      </w:r>
    </w:p>
    <w:p w14:paraId="70F44E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71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14:paraId="67648C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F719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14:paraId="177BEED9" w14:textId="777777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7195">
        <w:rPr>
          <w:rFonts w:asciiTheme="minorHAnsi" w:hAnsiTheme="minorHAnsi" w:cs="Arial"/>
          <w:lang w:val="en-ZA"/>
        </w:rPr>
        <w:t>8.083</w:t>
      </w:r>
      <w:r>
        <w:rPr>
          <w:rFonts w:asciiTheme="minorHAnsi" w:hAnsiTheme="minorHAnsi" w:cs="Arial"/>
          <w:lang w:val="en-ZA"/>
        </w:rPr>
        <w:t>% (3 Month J</w:t>
      </w:r>
      <w:r w:rsidR="00EF7195">
        <w:rPr>
          <w:rFonts w:asciiTheme="minorHAnsi" w:hAnsiTheme="minorHAnsi" w:cs="Arial"/>
          <w:lang w:val="en-ZA"/>
        </w:rPr>
        <w:t>IBAR as at 24 Jul 2017 of 7.083</w:t>
      </w:r>
      <w:r>
        <w:rPr>
          <w:rFonts w:asciiTheme="minorHAnsi" w:hAnsiTheme="minorHAnsi" w:cs="Arial"/>
          <w:lang w:val="en-ZA"/>
        </w:rPr>
        <w:t>% plus 100 bps)</w:t>
      </w:r>
    </w:p>
    <w:p w14:paraId="0886AD0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14:paraId="31A900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87B3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14:paraId="600807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719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F1C18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January, 27 April, 27 July,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14:paraId="63F4E6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45447B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2017</w:t>
      </w:r>
    </w:p>
    <w:p w14:paraId="6F3C5F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1CC9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2017</w:t>
      </w:r>
    </w:p>
    <w:p w14:paraId="3D6CC55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2017</w:t>
      </w:r>
    </w:p>
    <w:p w14:paraId="10DA9CF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ZAG000145624</w:t>
      </w:r>
    </w:p>
    <w:p w14:paraId="2DC3FF0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14:paraId="531B86D5" w14:textId="77777777" w:rsidR="00EF7195" w:rsidRDefault="00EF71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46CB4EB0" w14:textId="77777777" w:rsidR="006E78BD" w:rsidRDefault="00386EFA" w:rsidP="006E78BD">
      <w:pPr>
        <w:spacing w:line="288" w:lineRule="auto"/>
        <w:ind w:left="3544" w:right="29" w:hanging="3544"/>
        <w:jc w:val="both"/>
        <w:rPr>
          <w:ins w:id="0" w:author="JSEUser" w:date="2017-07-26T15:07:00Z"/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1" w:name="_GoBack"/>
      <w:bookmarkEnd w:id="1"/>
    </w:p>
    <w:p w14:paraId="7057392B" w14:textId="77777777" w:rsidR="00D15EA0" w:rsidRDefault="00D15EA0" w:rsidP="006E78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CAED39E" w14:textId="00969194" w:rsidR="007F4679" w:rsidRDefault="00386EFA" w:rsidP="006E78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194221" w14:textId="111A69F8" w:rsidR="006E78BD" w:rsidRDefault="006E78BD" w:rsidP="006E78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12" w:history="1">
        <w:r w:rsidRPr="00431D9D">
          <w:rPr>
            <w:rStyle w:val="Hyperlink"/>
            <w:rFonts w:asciiTheme="minorHAnsi" w:hAnsiTheme="minorHAnsi" w:cs="Arial"/>
            <w:i/>
            <w:lang w:val="en-ZA"/>
          </w:rPr>
          <w:t>www.jse.co.za/content/JSEPricingSupplementsItems/2014/BondDocuments/RDFC39%20Pricing%20Supplement%2028072017.pdf</w:t>
        </w:r>
      </w:hyperlink>
    </w:p>
    <w:p w14:paraId="2B5B93DD" w14:textId="77777777" w:rsidR="006E78BD" w:rsidRPr="00F64748" w:rsidRDefault="006E78BD" w:rsidP="006E78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F94B2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C539EA" w14:textId="28268AF3" w:rsidR="007F4679" w:rsidDel="00D15EA0" w:rsidRDefault="007F4679" w:rsidP="007F4679">
      <w:pPr>
        <w:pStyle w:val="BodyText"/>
        <w:spacing w:before="20" w:after="20" w:line="312" w:lineRule="auto"/>
        <w:rPr>
          <w:del w:id="2" w:author="JSEUser" w:date="2017-07-26T15:06:00Z"/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390E65" w14:textId="77777777" w:rsidR="00D15EA0" w:rsidRDefault="00D15E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0EA288F" w14:textId="77777777" w:rsidR="00D15EA0" w:rsidRDefault="00D15E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4B8D90" w14:textId="77777777" w:rsidR="00E15ACD" w:rsidRPr="00F64748" w:rsidRDefault="00E15A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582B910" w14:textId="15728222" w:rsidR="00E15ACD" w:rsidRDefault="00E15ACD" w:rsidP="00E15AC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E15ACD">
        <w:rPr>
          <w:rFonts w:asciiTheme="minorHAnsi" w:eastAsia="Times" w:hAnsiTheme="minorHAnsi" w:cs="Arial"/>
          <w:lang w:val="en-ZA"/>
        </w:rPr>
        <w:lastRenderedPageBreak/>
        <w:t xml:space="preserve">Arvana Singh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</w:t>
      </w:r>
      <w:r w:rsidRPr="00E15ACD">
        <w:rPr>
          <w:rFonts w:asciiTheme="minorHAnsi" w:eastAsia="Times" w:hAnsiTheme="minorHAnsi" w:cs="Arial"/>
          <w:lang w:val="en-ZA"/>
        </w:rPr>
        <w:t xml:space="preserve">Nedbank Corporate &amp; Investment Bank </w:t>
      </w:r>
      <w:r w:rsidR="00037B87">
        <w:rPr>
          <w:rFonts w:asciiTheme="minorHAnsi" w:eastAsia="Times" w:hAnsiTheme="minorHAnsi" w:cs="Arial"/>
          <w:lang w:val="en-ZA"/>
        </w:rPr>
        <w:t>(Dealer)</w:t>
      </w:r>
      <w:r w:rsidRPr="00E15ACD">
        <w:rPr>
          <w:rFonts w:asciiTheme="minorHAnsi" w:eastAsia="Times" w:hAnsiTheme="minorHAnsi" w:cs="Arial"/>
          <w:lang w:val="en-ZA"/>
        </w:rPr>
        <w:t xml:space="preserve">            +27 11 294 4657</w:t>
      </w:r>
    </w:p>
    <w:p w14:paraId="530255EE" w14:textId="727907A0" w:rsidR="00037B87" w:rsidRPr="00E15ACD" w:rsidRDefault="00037B87" w:rsidP="00E15AC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Simone Jones                                             Java Capital (Debt Sponsor)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+27 11 722 3066</w:t>
      </w:r>
    </w:p>
    <w:p w14:paraId="01B4D7D4" w14:textId="298D9834" w:rsidR="00085030" w:rsidRPr="00F64748" w:rsidRDefault="00E15ACD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5ACD">
        <w:rPr>
          <w:rFonts w:asciiTheme="minorHAnsi" w:eastAsia="Times" w:hAnsiTheme="minorHAnsi" w:cs="Arial"/>
          <w:lang w:val="en-ZA"/>
        </w:rPr>
        <w:t>Corporate Actions</w:t>
      </w:r>
      <w:r w:rsidRPr="00E15ACD">
        <w:rPr>
          <w:rFonts w:asciiTheme="minorHAnsi" w:eastAsia="Times" w:hAnsiTheme="minorHAnsi" w:cs="Arial"/>
          <w:lang w:val="en-ZA"/>
        </w:rPr>
        <w:tab/>
        <w:t xml:space="preserve">                     JSE</w:t>
      </w:r>
      <w:r w:rsidRPr="00E15ACD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3D95" w14:textId="77777777" w:rsidR="00AB7AB5" w:rsidRDefault="00AB7AB5">
      <w:r>
        <w:separator/>
      </w:r>
    </w:p>
  </w:endnote>
  <w:endnote w:type="continuationSeparator" w:id="0">
    <w:p w14:paraId="0B5C37B3" w14:textId="77777777"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DF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B325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5E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5E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A441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765A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938A" w14:textId="77777777" w:rsidR="001D1A44" w:rsidRPr="000575E4" w:rsidRDefault="001D1A44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8DCA3E" w14:textId="77777777">
      <w:tc>
        <w:tcPr>
          <w:tcW w:w="1335" w:type="dxa"/>
        </w:tcPr>
        <w:p w14:paraId="7DF1C56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2E3F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567D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2019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14:paraId="51948FE1" w14:textId="77777777"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786F9" w14:textId="77777777" w:rsidR="00AB7AB5" w:rsidRDefault="00AB7AB5">
      <w:r>
        <w:separator/>
      </w:r>
    </w:p>
  </w:footnote>
  <w:footnote w:type="continuationSeparator" w:id="0">
    <w:p w14:paraId="04F95212" w14:textId="77777777"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716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B061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C8B74" w14:textId="40EC72B1" w:rsidR="001D1A44" w:rsidRDefault="00037B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8F4D2B" wp14:editId="771D7A5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F8F24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0B83272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180E8A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096AAD2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C80AFFD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FEC776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DAE1D09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3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27C985C2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B9CC1F4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E41DD42" wp14:editId="1FD20C4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3"/>
                        </w:tbl>
                        <w:p w14:paraId="791D2E54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0DF8F24" w14:textId="77777777" w:rsidR="001D1A44" w:rsidRDefault="001D1A44" w:rsidP="00EF6146">
                    <w:pPr>
                      <w:jc w:val="right"/>
                    </w:pPr>
                  </w:p>
                  <w:p w14:paraId="0B832722" w14:textId="77777777" w:rsidR="001D1A44" w:rsidRDefault="001D1A44" w:rsidP="00EF6146">
                    <w:pPr>
                      <w:jc w:val="right"/>
                    </w:pPr>
                  </w:p>
                  <w:p w14:paraId="4180E8AB" w14:textId="77777777" w:rsidR="001D1A44" w:rsidRDefault="001D1A44" w:rsidP="00EF6146">
                    <w:pPr>
                      <w:jc w:val="right"/>
                    </w:pPr>
                  </w:p>
                  <w:p w14:paraId="096AAD22" w14:textId="77777777" w:rsidR="001D1A44" w:rsidRDefault="001D1A44" w:rsidP="00EF6146">
                    <w:pPr>
                      <w:jc w:val="right"/>
                    </w:pPr>
                  </w:p>
                  <w:p w14:paraId="5C80AFFD" w14:textId="77777777" w:rsidR="001D1A44" w:rsidRDefault="001D1A44" w:rsidP="00EF6146">
                    <w:pPr>
                      <w:jc w:val="right"/>
                    </w:pPr>
                  </w:p>
                  <w:p w14:paraId="4FEC776B" w14:textId="77777777" w:rsidR="001D1A44" w:rsidRDefault="001D1A44" w:rsidP="00EF6146">
                    <w:pPr>
                      <w:jc w:val="right"/>
                    </w:pPr>
                  </w:p>
                  <w:p w14:paraId="3DAE1D09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4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27C985C2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B9CC1F4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E41DD42" wp14:editId="1FD20C4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4"/>
                  </w:tbl>
                  <w:p w14:paraId="791D2E54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E9ECC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142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F5B3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E51A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3BE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1A47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58BC91" w14:textId="77777777">
      <w:trPr>
        <w:trHeight w:hRule="exact" w:val="2342"/>
        <w:jc w:val="right"/>
      </w:trPr>
      <w:tc>
        <w:tcPr>
          <w:tcW w:w="9752" w:type="dxa"/>
        </w:tcPr>
        <w:p w14:paraId="127FD6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46F2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A7A3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18B7" w14:textId="587A5FA4" w:rsidR="001D1A44" w:rsidRDefault="00037B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90437C" wp14:editId="62119B2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AC47D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DD0CD7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E6666AE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97DFA0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0ECB53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3F0789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B4FE805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75994359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384B825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82E2828" wp14:editId="7DC765FD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B99A5B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317AC47D" w14:textId="77777777" w:rsidR="001D1A44" w:rsidRDefault="001D1A44" w:rsidP="00BD2E91">
                    <w:pPr>
                      <w:jc w:val="right"/>
                    </w:pPr>
                  </w:p>
                  <w:p w14:paraId="4DD0CD72" w14:textId="77777777" w:rsidR="001D1A44" w:rsidRDefault="001D1A44" w:rsidP="00BD2E91">
                    <w:pPr>
                      <w:jc w:val="right"/>
                    </w:pPr>
                  </w:p>
                  <w:p w14:paraId="5E6666AE" w14:textId="77777777" w:rsidR="001D1A44" w:rsidRDefault="001D1A44" w:rsidP="00BD2E91">
                    <w:pPr>
                      <w:jc w:val="right"/>
                    </w:pPr>
                  </w:p>
                  <w:p w14:paraId="197DFA01" w14:textId="77777777" w:rsidR="001D1A44" w:rsidRDefault="001D1A44" w:rsidP="00BD2E91">
                    <w:pPr>
                      <w:jc w:val="right"/>
                    </w:pPr>
                  </w:p>
                  <w:p w14:paraId="10ECB535" w14:textId="77777777" w:rsidR="001D1A44" w:rsidRDefault="001D1A44" w:rsidP="00BD2E91">
                    <w:pPr>
                      <w:jc w:val="right"/>
                    </w:pPr>
                  </w:p>
                  <w:p w14:paraId="63F0789C" w14:textId="77777777" w:rsidR="001D1A44" w:rsidRDefault="001D1A44" w:rsidP="00BD2E91">
                    <w:pPr>
                      <w:jc w:val="right"/>
                    </w:pPr>
                  </w:p>
                  <w:p w14:paraId="1B4FE805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75994359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384B825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82E2828" wp14:editId="7DC765FD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B99A5B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9991B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CAF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022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03B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1A9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DDD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5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D20E53" w14:textId="77777777">
      <w:trPr>
        <w:trHeight w:hRule="exact" w:val="2342"/>
        <w:jc w:val="right"/>
      </w:trPr>
      <w:tc>
        <w:tcPr>
          <w:tcW w:w="9752" w:type="dxa"/>
        </w:tcPr>
        <w:p w14:paraId="76D9FD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5"/>
  </w:tbl>
  <w:p w14:paraId="4C7C46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A10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79D638" wp14:editId="4A1C0B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7CE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906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9FD5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ngh, A. (Arvana)">
    <w15:presenceInfo w15:providerId="AD" w15:userId="S-1-5-21-1980305225-230572733-188441444-471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B87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5AD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8B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D14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EA0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AC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195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076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jse.co.za/content/JSEPricingSupplementsItems/2014/BondDocuments/RDFC39%20Pricing%20Supplement%2028072017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D7DAA-DEE8-49A0-B02C-9F822AF89EB2}"/>
</file>

<file path=customXml/itemProps2.xml><?xml version="1.0" encoding="utf-8"?>
<ds:datastoreItem xmlns:ds="http://schemas.openxmlformats.org/officeDocument/2006/customXml" ds:itemID="{BFCF1D03-BA81-423E-AEA8-15E967BF567C}"/>
</file>

<file path=customXml/itemProps3.xml><?xml version="1.0" encoding="utf-8"?>
<ds:datastoreItem xmlns:ds="http://schemas.openxmlformats.org/officeDocument/2006/customXml" ds:itemID="{48E7A38A-11D0-4E57-9A8C-BB8BBADB6100}"/>
</file>

<file path=customXml/itemProps4.xml><?xml version="1.0" encoding="utf-8"?>
<ds:datastoreItem xmlns:ds="http://schemas.openxmlformats.org/officeDocument/2006/customXml" ds:itemID="{0B63BF30-9FD8-4EB8-8EED-C1BA06560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</cp:revision>
  <cp:lastPrinted>2012-01-03T09:35:00Z</cp:lastPrinted>
  <dcterms:created xsi:type="dcterms:W3CDTF">2017-07-25T07:56:00Z</dcterms:created>
  <dcterms:modified xsi:type="dcterms:W3CDTF">2017-07-26T13:07:00Z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